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54" w:rsidRDefault="00097254">
      <w:pPr>
        <w:jc w:val="center"/>
        <w:rPr>
          <w:b/>
        </w:rPr>
      </w:pPr>
      <w:r>
        <w:rPr>
          <w:b/>
        </w:rPr>
        <w:t xml:space="preserve">Modello di presentazione delle offerte alle procedure concorsuali per l’individuazione degli esercenti il servizio di salvaguardia </w:t>
      </w:r>
      <w:r w:rsidR="00065E60" w:rsidRPr="00C215A5">
        <w:rPr>
          <w:b/>
        </w:rPr>
        <w:t>a partire dal 1</w:t>
      </w:r>
      <w:r w:rsidR="00867F4F" w:rsidRPr="00C215A5">
        <w:rPr>
          <w:b/>
        </w:rPr>
        <w:t xml:space="preserve"> gennaio 201</w:t>
      </w:r>
      <w:r w:rsidR="00212365">
        <w:rPr>
          <w:b/>
        </w:rPr>
        <w:t>9</w:t>
      </w:r>
    </w:p>
    <w:p w:rsidR="00097254" w:rsidRDefault="00097254"/>
    <w:p w:rsidR="00097254" w:rsidRDefault="00097254" w:rsidP="00FA33A5">
      <w:pPr>
        <w:pStyle w:val="Corpodeltesto"/>
        <w:ind w:left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La società ………………………………………………………………………..……..……,</w:t>
      </w:r>
    </w:p>
    <w:p w:rsidR="00097254" w:rsidRDefault="00097254">
      <w:pPr>
        <w:pStyle w:val="Corpodeltesto"/>
        <w:ind w:left="2124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i w:val="0"/>
          <w:sz w:val="18"/>
        </w:rPr>
        <w:t>denominazione o ragione sociale</w:t>
      </w:r>
      <w:r>
        <w:rPr>
          <w:rFonts w:ascii="Times New Roman" w:hAnsi="Times New Roman" w:cs="Times New Roman"/>
          <w:sz w:val="18"/>
        </w:rPr>
        <w:t>)</w:t>
      </w:r>
    </w:p>
    <w:p w:rsidR="00097254" w:rsidRDefault="00097254" w:rsidP="00FA33A5">
      <w:pPr>
        <w:pStyle w:val="Corpodeltesto"/>
        <w:ind w:firstLine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con sede legale in……………………….., (prov. …),…………………………………………….,</w:t>
      </w:r>
    </w:p>
    <w:p w:rsidR="00097254" w:rsidRDefault="00097254">
      <w:pPr>
        <w:pStyle w:val="Corpodeltesto"/>
        <w:ind w:left="5664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i w:val="0"/>
          <w:iCs w:val="0"/>
          <w:sz w:val="18"/>
        </w:rPr>
        <w:t>(indirizzo)</w:t>
      </w:r>
    </w:p>
    <w:p w:rsidR="00097254" w:rsidRDefault="00097254" w:rsidP="00FA33A5">
      <w:pPr>
        <w:pStyle w:val="Corpodeltesto"/>
        <w:spacing w:line="360" w:lineRule="auto"/>
        <w:ind w:left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C.F. …………………………………….……, P.I. …………………………………….………….,</w:t>
      </w:r>
    </w:p>
    <w:p w:rsidR="00B06A2B" w:rsidRDefault="00097254" w:rsidP="00FA33A5">
      <w:pPr>
        <w:pStyle w:val="Corpodeltesto"/>
        <w:spacing w:line="360" w:lineRule="auto"/>
        <w:ind w:left="142"/>
        <w:rPr>
          <w:ins w:id="0" w:author="Isolani Leila (AU)" w:date="2018-10-12T12:00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numero telefonico …………………………, </w:t>
      </w:r>
    </w:p>
    <w:p w:rsidR="00097254" w:rsidRDefault="00293F40" w:rsidP="00FA33A5">
      <w:pPr>
        <w:pStyle w:val="Corpodeltesto"/>
        <w:spacing w:line="360" w:lineRule="auto"/>
        <w:ind w:left="142"/>
        <w:rPr>
          <w:rFonts w:ascii="Times New Roman" w:hAnsi="Times New Roman" w:cs="Times New Roman"/>
          <w:sz w:val="22"/>
        </w:rPr>
      </w:pPr>
      <w:bookmarkStart w:id="1" w:name="_GoBack"/>
      <w:bookmarkEnd w:id="1"/>
      <w:r>
        <w:rPr>
          <w:rFonts w:ascii="Times New Roman" w:hAnsi="Times New Roman" w:cs="Times New Roman"/>
          <w:sz w:val="22"/>
        </w:rPr>
        <w:t xml:space="preserve">posta </w:t>
      </w:r>
      <w:r w:rsidR="0030436E">
        <w:rPr>
          <w:rFonts w:ascii="Times New Roman" w:hAnsi="Times New Roman" w:cs="Times New Roman"/>
          <w:sz w:val="22"/>
        </w:rPr>
        <w:t xml:space="preserve">elettronica </w:t>
      </w:r>
      <w:r>
        <w:rPr>
          <w:rFonts w:ascii="Times New Roman" w:hAnsi="Times New Roman" w:cs="Times New Roman"/>
          <w:sz w:val="22"/>
        </w:rPr>
        <w:t>certificata PEC</w:t>
      </w:r>
      <w:r w:rsidR="00097254">
        <w:rPr>
          <w:rFonts w:ascii="Times New Roman" w:hAnsi="Times New Roman" w:cs="Times New Roman"/>
          <w:sz w:val="22"/>
        </w:rPr>
        <w:t>………..………………….…,</w:t>
      </w:r>
    </w:p>
    <w:p w:rsidR="00097254" w:rsidRDefault="00097254" w:rsidP="00FA33A5">
      <w:pPr>
        <w:pStyle w:val="Corpodeltesto"/>
        <w:spacing w:line="360" w:lineRule="auto"/>
        <w:ind w:left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indirizzo </w:t>
      </w:r>
      <w:r>
        <w:rPr>
          <w:rFonts w:ascii="Times New Roman" w:hAnsi="Times New Roman" w:cs="Times New Roman"/>
          <w:i w:val="0"/>
          <w:sz w:val="22"/>
        </w:rPr>
        <w:t xml:space="preserve">e-mail </w:t>
      </w:r>
      <w:r>
        <w:rPr>
          <w:rFonts w:ascii="Times New Roman" w:hAnsi="Times New Roman" w:cs="Times New Roman"/>
          <w:sz w:val="22"/>
        </w:rPr>
        <w:t>……………………………..…….………………….…,</w:t>
      </w:r>
    </w:p>
    <w:p w:rsidR="00097254" w:rsidRDefault="00097254" w:rsidP="00FA33A5">
      <w:pPr>
        <w:pStyle w:val="Corpodeltesto"/>
        <w:ind w:left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persona di …………………………..….., in qualità di…………………………….…………….…….,</w:t>
      </w:r>
    </w:p>
    <w:p w:rsidR="00097254" w:rsidRDefault="00097254">
      <w:pPr>
        <w:pStyle w:val="Corpodeltes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i w:val="0"/>
          <w:sz w:val="18"/>
        </w:rPr>
        <w:t>legale rappresentante o soggetto munito dei necessari poteri</w:t>
      </w:r>
      <w:r>
        <w:rPr>
          <w:rFonts w:ascii="Times New Roman" w:hAnsi="Times New Roman" w:cs="Times New Roman"/>
          <w:sz w:val="18"/>
        </w:rPr>
        <w:t>)</w:t>
      </w:r>
    </w:p>
    <w:p w:rsidR="00097254" w:rsidRDefault="00097254">
      <w:pPr>
        <w:pStyle w:val="Titolo1"/>
        <w:spacing w:line="360" w:lineRule="auto"/>
        <w:rPr>
          <w:sz w:val="22"/>
        </w:rPr>
      </w:pPr>
    </w:p>
    <w:p w:rsidR="00097254" w:rsidRDefault="00097254">
      <w:pPr>
        <w:jc w:val="center"/>
      </w:pPr>
      <w:r>
        <w:t>Presenta le seguenti offerte:</w:t>
      </w:r>
    </w:p>
    <w:p w:rsidR="00097254" w:rsidRDefault="00097254" w:rsidP="00FA33A5">
      <w:pPr>
        <w:ind w:left="142"/>
        <w:jc w:val="both"/>
      </w:pPr>
    </w:p>
    <w:tbl>
      <w:tblPr>
        <w:tblW w:w="957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2653"/>
        <w:gridCol w:w="2404"/>
      </w:tblGrid>
      <w:tr w:rsidR="00097254" w:rsidTr="00FA33A5">
        <w:trPr>
          <w:trHeight w:val="287"/>
        </w:trPr>
        <w:tc>
          <w:tcPr>
            <w:tcW w:w="4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97254" w:rsidRDefault="000972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Area territoriale</w:t>
            </w:r>
          </w:p>
        </w:tc>
        <w:tc>
          <w:tcPr>
            <w:tcW w:w="26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97254" w:rsidRDefault="000972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Valore del Parametro Ω (€/MWh)*</w:t>
            </w:r>
          </w:p>
        </w:tc>
        <w:tc>
          <w:tcPr>
            <w:tcW w:w="24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097254" w:rsidRDefault="000972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 di Preferenza **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 w:rsidP="00401B8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Liguria</w:t>
            </w:r>
            <w:r w:rsidR="00401B85">
              <w:rPr>
                <w:sz w:val="20"/>
                <w:szCs w:val="22"/>
              </w:rPr>
              <w:t>, Piemonte, Valle d’Aosta, Trentino Alto Adige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Lombardia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 w:rsidP="000B3A4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  <w:r w:rsidR="000B3A4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Veneto, </w:t>
            </w:r>
            <w:r w:rsidR="000B3A44">
              <w:rPr>
                <w:sz w:val="20"/>
                <w:szCs w:val="22"/>
              </w:rPr>
              <w:t xml:space="preserve">Emilia Romagna, </w:t>
            </w:r>
            <w:r>
              <w:rPr>
                <w:sz w:val="20"/>
                <w:szCs w:val="22"/>
              </w:rPr>
              <w:t>Friuli-Venezia-Giulia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 w:rsidP="000B3A4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</w:t>
            </w:r>
            <w:r w:rsidR="000B3A44">
              <w:rPr>
                <w:sz w:val="20"/>
                <w:szCs w:val="22"/>
              </w:rPr>
              <w:t>Toscana, Marche, Umbria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B3A4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  <w:r w:rsidR="00097254">
              <w:rPr>
                <w:sz w:val="20"/>
                <w:szCs w:val="22"/>
              </w:rPr>
              <w:t>. Sardegna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B3A44" w:rsidP="000B3A4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="00097254">
              <w:rPr>
                <w:sz w:val="20"/>
                <w:szCs w:val="22"/>
              </w:rPr>
              <w:t xml:space="preserve">. </w:t>
            </w:r>
            <w:r>
              <w:rPr>
                <w:sz w:val="20"/>
                <w:szCs w:val="22"/>
              </w:rPr>
              <w:t>Lazio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D56682" w:rsidP="000B3A4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  <w:r w:rsidR="00097254">
              <w:rPr>
                <w:sz w:val="20"/>
                <w:szCs w:val="22"/>
              </w:rPr>
              <w:t xml:space="preserve">. </w:t>
            </w:r>
            <w:r w:rsidR="000B3A44">
              <w:rPr>
                <w:sz w:val="20"/>
                <w:szCs w:val="22"/>
              </w:rPr>
              <w:t>Campania</w:t>
            </w:r>
            <w:r w:rsidR="00097254">
              <w:rPr>
                <w:sz w:val="20"/>
                <w:szCs w:val="22"/>
              </w:rPr>
              <w:t>, Abruzzo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D56682" w:rsidP="000B3A4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  <w:r w:rsidR="00097254">
              <w:rPr>
                <w:sz w:val="20"/>
                <w:szCs w:val="22"/>
              </w:rPr>
              <w:t>. Puglia</w:t>
            </w:r>
            <w:r w:rsidR="000B3A44">
              <w:rPr>
                <w:sz w:val="20"/>
                <w:szCs w:val="22"/>
              </w:rPr>
              <w:t>, Molise, Basilicata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D56682" w:rsidP="000B3A4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  <w:r w:rsidR="00097254">
              <w:rPr>
                <w:sz w:val="20"/>
                <w:szCs w:val="22"/>
              </w:rPr>
              <w:t>.</w:t>
            </w:r>
            <w:r w:rsidR="00A066E8">
              <w:rPr>
                <w:sz w:val="20"/>
                <w:szCs w:val="22"/>
              </w:rPr>
              <w:t xml:space="preserve"> </w:t>
            </w:r>
            <w:r w:rsidR="00097254">
              <w:rPr>
                <w:sz w:val="20"/>
                <w:szCs w:val="22"/>
              </w:rPr>
              <w:t>Calabria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  <w:tr w:rsidR="00097254" w:rsidTr="00FA33A5">
        <w:trPr>
          <w:trHeight w:val="298"/>
        </w:trPr>
        <w:tc>
          <w:tcPr>
            <w:tcW w:w="45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97254" w:rsidRDefault="00D56682" w:rsidP="00D5668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  <w:r w:rsidR="00097254">
              <w:rPr>
                <w:sz w:val="20"/>
                <w:szCs w:val="22"/>
              </w:rPr>
              <w:t>. Sicilia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97254" w:rsidRDefault="000972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</w:tr>
    </w:tbl>
    <w:p w:rsidR="00097254" w:rsidRDefault="00097254">
      <w:pPr>
        <w:jc w:val="both"/>
      </w:pPr>
    </w:p>
    <w:tbl>
      <w:tblPr>
        <w:tblW w:w="692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2410"/>
      </w:tblGrid>
      <w:tr w:rsidR="00097254">
        <w:trPr>
          <w:trHeight w:val="585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254" w:rsidRDefault="00097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Numero massimo di Aree per le quali </w:t>
            </w:r>
            <w:r>
              <w:rPr>
                <w:b/>
                <w:bCs/>
                <w:sz w:val="20"/>
                <w:szCs w:val="20"/>
              </w:rPr>
              <w:br/>
              <w:t>si rende disponibile a fornire il servizio ***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254" w:rsidRDefault="0009725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97254" w:rsidRDefault="00097254">
      <w:pPr>
        <w:jc w:val="both"/>
      </w:pPr>
    </w:p>
    <w:p w:rsidR="00097254" w:rsidRDefault="00097254">
      <w:pPr>
        <w:jc w:val="both"/>
      </w:pPr>
    </w:p>
    <w:p w:rsidR="00097254" w:rsidRDefault="000972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Luogo, data</w:t>
      </w:r>
    </w:p>
    <w:p w:rsidR="00097254" w:rsidRDefault="00097254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…………………………………………...</w:t>
      </w:r>
    </w:p>
    <w:p w:rsidR="00097254" w:rsidRDefault="00097254">
      <w:pPr>
        <w:spacing w:line="360" w:lineRule="auto"/>
        <w:jc w:val="both"/>
        <w:rPr>
          <w:sz w:val="22"/>
        </w:rPr>
      </w:pPr>
    </w:p>
    <w:p w:rsidR="00097254" w:rsidRDefault="00097254">
      <w:pPr>
        <w:spacing w:line="360" w:lineRule="auto"/>
        <w:jc w:val="both"/>
        <w:rPr>
          <w:sz w:val="22"/>
        </w:rPr>
      </w:pPr>
    </w:p>
    <w:p w:rsidR="00097254" w:rsidRDefault="0009725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Timbro e Firma</w:t>
      </w:r>
    </w:p>
    <w:p w:rsidR="00097254" w:rsidRDefault="00097254">
      <w:pPr>
        <w:spacing w:line="360" w:lineRule="auto"/>
        <w:jc w:val="both"/>
        <w:rPr>
          <w:sz w:val="20"/>
          <w:szCs w:val="20"/>
        </w:rPr>
      </w:pPr>
    </w:p>
    <w:p w:rsidR="00097254" w:rsidRDefault="00097254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……………………………………………………..</w:t>
      </w:r>
    </w:p>
    <w:p w:rsidR="00097254" w:rsidRDefault="00097254">
      <w:pPr>
        <w:jc w:val="both"/>
      </w:pPr>
    </w:p>
    <w:p w:rsidR="00097254" w:rsidRDefault="00097254">
      <w:pPr>
        <w:ind w:right="-8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    Ai sensi dell’articolo 5.1 </w:t>
      </w:r>
      <w:r w:rsidR="002D5A9B">
        <w:rPr>
          <w:sz w:val="16"/>
          <w:szCs w:val="16"/>
        </w:rPr>
        <w:t>lettera</w:t>
      </w:r>
      <w:r>
        <w:rPr>
          <w:sz w:val="16"/>
          <w:szCs w:val="16"/>
        </w:rPr>
        <w:t xml:space="preserve"> </w:t>
      </w:r>
      <w:r w:rsidR="00313982">
        <w:rPr>
          <w:sz w:val="16"/>
          <w:szCs w:val="16"/>
        </w:rPr>
        <w:t>g</w:t>
      </w:r>
      <w:r w:rsidR="00BE4951">
        <w:rPr>
          <w:sz w:val="16"/>
          <w:szCs w:val="16"/>
        </w:rPr>
        <w:t>)</w:t>
      </w:r>
      <w:r w:rsidR="0030436E">
        <w:rPr>
          <w:sz w:val="16"/>
          <w:szCs w:val="16"/>
        </w:rPr>
        <w:t>,</w:t>
      </w:r>
      <w:r w:rsidR="00BE4951">
        <w:rPr>
          <w:sz w:val="16"/>
          <w:szCs w:val="16"/>
        </w:rPr>
        <w:t xml:space="preserve"> </w:t>
      </w:r>
      <w:r w:rsidR="0030436E">
        <w:rPr>
          <w:sz w:val="16"/>
          <w:szCs w:val="16"/>
        </w:rPr>
        <w:t xml:space="preserve">punto </w:t>
      </w:r>
      <w:r w:rsidR="00BE4951">
        <w:rPr>
          <w:sz w:val="16"/>
          <w:szCs w:val="16"/>
        </w:rPr>
        <w:t>i</w:t>
      </w:r>
      <w:r w:rsidR="0030436E">
        <w:rPr>
          <w:sz w:val="16"/>
          <w:szCs w:val="16"/>
        </w:rPr>
        <w:t>.</w:t>
      </w:r>
      <w:r w:rsidR="00BE495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del Regolamento, il valore del Parametro </w:t>
      </w:r>
      <w:r>
        <w:rPr>
          <w:sz w:val="16"/>
          <w:szCs w:val="16"/>
        </w:rPr>
        <w:sym w:font="Symbol" w:char="F057"/>
      </w:r>
      <w:r>
        <w:rPr>
          <w:sz w:val="16"/>
          <w:szCs w:val="16"/>
        </w:rPr>
        <w:t xml:space="preserve"> deve essere arrotondato alla seconda cifra decimale. </w:t>
      </w:r>
    </w:p>
    <w:p w:rsidR="00097254" w:rsidRDefault="00097254">
      <w:pPr>
        <w:ind w:right="-82"/>
        <w:jc w:val="both"/>
        <w:rPr>
          <w:sz w:val="16"/>
          <w:szCs w:val="16"/>
        </w:rPr>
      </w:pPr>
      <w:r>
        <w:rPr>
          <w:sz w:val="16"/>
          <w:szCs w:val="16"/>
        </w:rPr>
        <w:t>**   Riportare il grado di preferenza come numero intero progressivo a partire dal valore 1 che rappresenta la preferenza più elevata.</w:t>
      </w:r>
    </w:p>
    <w:p w:rsidR="00097254" w:rsidRDefault="00097254">
      <w:pPr>
        <w:ind w:right="-82"/>
        <w:jc w:val="both"/>
        <w:rPr>
          <w:sz w:val="18"/>
          <w:szCs w:val="18"/>
        </w:rPr>
      </w:pPr>
      <w:r>
        <w:rPr>
          <w:sz w:val="16"/>
          <w:szCs w:val="16"/>
        </w:rPr>
        <w:t>*** Tale numero</w:t>
      </w:r>
      <w:r w:rsidR="00BE4951">
        <w:rPr>
          <w:sz w:val="16"/>
          <w:szCs w:val="16"/>
        </w:rPr>
        <w:t>, come previsto dall’articolo 5.1 lettera g)</w:t>
      </w:r>
      <w:r w:rsidR="0030436E">
        <w:rPr>
          <w:sz w:val="16"/>
          <w:szCs w:val="16"/>
        </w:rPr>
        <w:t>, punto</w:t>
      </w:r>
      <w:r w:rsidR="00BE4951">
        <w:rPr>
          <w:sz w:val="16"/>
          <w:szCs w:val="16"/>
        </w:rPr>
        <w:t xml:space="preserve"> ii</w:t>
      </w:r>
      <w:r w:rsidR="0030436E">
        <w:rPr>
          <w:sz w:val="16"/>
          <w:szCs w:val="16"/>
        </w:rPr>
        <w:t>.</w:t>
      </w:r>
      <w:r w:rsidR="00BE4951">
        <w:rPr>
          <w:sz w:val="16"/>
          <w:szCs w:val="16"/>
        </w:rPr>
        <w:t xml:space="preserve"> del Regolamento,</w:t>
      </w:r>
      <w:r>
        <w:rPr>
          <w:sz w:val="16"/>
          <w:szCs w:val="16"/>
        </w:rPr>
        <w:t xml:space="preserve"> non può essere superiore al numero di clienti finali non domestici serviti continuativamente in Italia negli ultimi 12 mesi, diviso per mille e arrotondato al valore intero per difetto.</w:t>
      </w:r>
    </w:p>
    <w:sectPr w:rsidR="00097254">
      <w:headerReference w:type="default" r:id="rId8"/>
      <w:footerReference w:type="default" r:id="rId9"/>
      <w:pgSz w:w="11906" w:h="16838"/>
      <w:pgMar w:top="130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E8" w:rsidRDefault="002D07E8">
      <w:r>
        <w:separator/>
      </w:r>
    </w:p>
  </w:endnote>
  <w:endnote w:type="continuationSeparator" w:id="0">
    <w:p w:rsidR="002D07E8" w:rsidRDefault="002D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2C" w:rsidRDefault="001E122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6A2B">
      <w:rPr>
        <w:noProof/>
      </w:rPr>
      <w:t>1</w:t>
    </w:r>
    <w:r>
      <w:fldChar w:fldCharType="end"/>
    </w:r>
    <w:r>
      <w:t xml:space="preserve"> di </w:t>
    </w:r>
    <w:fldSimple w:instr=" NUMPAGES   \* MERGEFORMAT ">
      <w:r w:rsidR="00B06A2B">
        <w:rPr>
          <w:noProof/>
        </w:rPr>
        <w:t>1</w:t>
      </w:r>
    </w:fldSimple>
    <w:r>
      <w:t xml:space="preserve"> (Allegato 3)</w:t>
    </w:r>
  </w:p>
  <w:p w:rsidR="001E122C" w:rsidRDefault="001E12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E8" w:rsidRDefault="002D07E8">
      <w:r>
        <w:separator/>
      </w:r>
    </w:p>
  </w:footnote>
  <w:footnote w:type="continuationSeparator" w:id="0">
    <w:p w:rsidR="002D07E8" w:rsidRDefault="002D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54" w:rsidRDefault="00097254">
    <w:pPr>
      <w:pStyle w:val="Intestazione"/>
      <w:jc w:val="right"/>
      <w:rPr>
        <w:b/>
      </w:rPr>
    </w:pPr>
    <w:r>
      <w:rPr>
        <w:b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7591"/>
    <w:multiLevelType w:val="hybridMultilevel"/>
    <w:tmpl w:val="169007C0"/>
    <w:lvl w:ilvl="0" w:tplc="62E67C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E"/>
    <w:rsid w:val="00065E60"/>
    <w:rsid w:val="00097254"/>
    <w:rsid w:val="000B3A44"/>
    <w:rsid w:val="00144DF3"/>
    <w:rsid w:val="001A1503"/>
    <w:rsid w:val="001E122C"/>
    <w:rsid w:val="00212365"/>
    <w:rsid w:val="00293F40"/>
    <w:rsid w:val="002D07E8"/>
    <w:rsid w:val="002D4BAE"/>
    <w:rsid w:val="002D5A9B"/>
    <w:rsid w:val="0030436E"/>
    <w:rsid w:val="00313982"/>
    <w:rsid w:val="003C6989"/>
    <w:rsid w:val="00401A12"/>
    <w:rsid w:val="00401B85"/>
    <w:rsid w:val="0042565C"/>
    <w:rsid w:val="00435382"/>
    <w:rsid w:val="004767BA"/>
    <w:rsid w:val="004F3BE9"/>
    <w:rsid w:val="00511B14"/>
    <w:rsid w:val="00516B69"/>
    <w:rsid w:val="0053243E"/>
    <w:rsid w:val="005A016F"/>
    <w:rsid w:val="005A60FC"/>
    <w:rsid w:val="006A0A18"/>
    <w:rsid w:val="007203C0"/>
    <w:rsid w:val="007468DF"/>
    <w:rsid w:val="00794502"/>
    <w:rsid w:val="007B572F"/>
    <w:rsid w:val="007D30BE"/>
    <w:rsid w:val="00867F4F"/>
    <w:rsid w:val="00877CEC"/>
    <w:rsid w:val="0092201B"/>
    <w:rsid w:val="00A066E8"/>
    <w:rsid w:val="00AD4E2B"/>
    <w:rsid w:val="00B06A2B"/>
    <w:rsid w:val="00B22C6B"/>
    <w:rsid w:val="00BA1872"/>
    <w:rsid w:val="00BE4951"/>
    <w:rsid w:val="00C215A5"/>
    <w:rsid w:val="00D56682"/>
    <w:rsid w:val="00ED4F45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360"/>
      <w:outlineLvl w:val="0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E122C"/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360"/>
      <w:outlineLvl w:val="0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E122C"/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presentazione delle offerte alle procedure concorsuali per l’individuazione degli esercenti il servizio di salvaguardia per il periodo ……………………</vt:lpstr>
    </vt:vector>
  </TitlesOfParts>
  <Company>AEEG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presentazione delle offerte alle procedure concorsuali per l’individuazione degli esercenti il servizio di salvaguardia per il periodo ……………………</dc:title>
  <dc:creator>AU/DOE/FAE</dc:creator>
  <cp:lastModifiedBy>Isolani Leila (AU)</cp:lastModifiedBy>
  <cp:revision>4</cp:revision>
  <cp:lastPrinted>2018-10-11T10:34:00Z</cp:lastPrinted>
  <dcterms:created xsi:type="dcterms:W3CDTF">2018-10-11T10:52:00Z</dcterms:created>
  <dcterms:modified xsi:type="dcterms:W3CDTF">2018-10-12T10:00:00Z</dcterms:modified>
</cp:coreProperties>
</file>